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D768" w14:textId="77777777" w:rsidR="001D06B5" w:rsidRDefault="006F1267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napToGrid/>
          <w:sz w:val="20"/>
        </w:rPr>
        <w:drawing>
          <wp:anchor distT="0" distB="0" distL="114300" distR="114300" simplePos="0" relativeHeight="251660800" behindDoc="0" locked="0" layoutInCell="0" allowOverlap="1" wp14:anchorId="79A9B54D" wp14:editId="7E9D537D">
            <wp:simplePos x="0" y="0"/>
            <wp:positionH relativeFrom="page">
              <wp:posOffset>3474720</wp:posOffset>
            </wp:positionH>
            <wp:positionV relativeFrom="page">
              <wp:posOffset>228600</wp:posOffset>
            </wp:positionV>
            <wp:extent cx="814070" cy="775335"/>
            <wp:effectExtent l="0" t="0" r="5080" b="5715"/>
            <wp:wrapTopAndBottom/>
            <wp:docPr id="17" name="Picture 13" descr="k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y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Type">
          <w:r w:rsidR="001D06B5">
            <w:rPr>
              <w:rFonts w:ascii="Times New Roman" w:hAnsi="Times New Roman"/>
              <w:b/>
              <w:sz w:val="20"/>
            </w:rPr>
            <w:t>COMMONWEALTH</w:t>
          </w:r>
        </w:smartTag>
        <w:r w:rsidR="001D06B5">
          <w:rPr>
            <w:rFonts w:ascii="Times New Roman" w:hAnsi="Times New Roman"/>
            <w:b/>
            <w:sz w:val="20"/>
          </w:rPr>
          <w:t xml:space="preserve"> OF </w:t>
        </w:r>
        <w:smartTag w:uri="urn:schemas-microsoft-com:office:smarttags" w:element="PlaceName">
          <w:r w:rsidR="001D06B5">
            <w:rPr>
              <w:rFonts w:ascii="Times New Roman" w:hAnsi="Times New Roman"/>
              <w:b/>
              <w:sz w:val="20"/>
            </w:rPr>
            <w:t>KENTUCKY</w:t>
          </w:r>
        </w:smartTag>
      </w:smartTag>
    </w:p>
    <w:p w14:paraId="6236999B" w14:textId="77777777" w:rsidR="001D06B5" w:rsidRDefault="006F1267">
      <w:pPr>
        <w:jc w:val="center"/>
        <w:rPr>
          <w:rFonts w:ascii="Antique Olive" w:hAnsi="Antique Olive"/>
          <w:sz w:val="16"/>
        </w:rPr>
      </w:pPr>
      <w:r>
        <w:rPr>
          <w:rFonts w:ascii="Times New Roman" w:hAnsi="Times New Roman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498E0D0" wp14:editId="27F575E3">
                <wp:simplePos x="0" y="0"/>
                <wp:positionH relativeFrom="page">
                  <wp:posOffset>1371600</wp:posOffset>
                </wp:positionH>
                <wp:positionV relativeFrom="page">
                  <wp:posOffset>1280160</wp:posOffset>
                </wp:positionV>
                <wp:extent cx="91440" cy="9144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EA1C9" w14:textId="77777777" w:rsidR="001D06B5" w:rsidRDefault="001D0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8E0D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8pt;margin-top:100.8pt;width:7.2pt;height:7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" o:allowincell="f" filled="f" stroked="f" strokeweight="0">
                <v:textbox>
                  <w:txbxContent>
                    <w:p w14:paraId="6B5EA1C9" w14:textId="77777777" w:rsidR="001D06B5" w:rsidRDefault="001D06B5"/>
                  </w:txbxContent>
                </v:textbox>
                <w10:wrap anchorx="page" anchory="page"/>
              </v:shape>
            </w:pict>
          </mc:Fallback>
        </mc:AlternateContent>
      </w:r>
      <w:r w:rsidR="001D06B5">
        <w:rPr>
          <w:rFonts w:ascii="Times New Roman" w:hAnsi="Times New Roman"/>
          <w:b/>
          <w:sz w:val="20"/>
        </w:rPr>
        <w:t xml:space="preserve">   UNIVERSAL SERVICE FUND</w:t>
      </w:r>
    </w:p>
    <w:p w14:paraId="63AFAD91" w14:textId="77777777" w:rsidR="001D06B5" w:rsidRDefault="001D06B5">
      <w:pPr>
        <w:rPr>
          <w:rFonts w:ascii="Times New Roman" w:hAnsi="Times New Roman"/>
        </w:rPr>
      </w:pPr>
    </w:p>
    <w:p w14:paraId="65A280D8" w14:textId="77777777" w:rsidR="001D06B5" w:rsidRDefault="006F126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EB855B7" wp14:editId="50BD1590">
                <wp:simplePos x="0" y="0"/>
                <wp:positionH relativeFrom="column">
                  <wp:posOffset>4606290</wp:posOffset>
                </wp:positionH>
                <wp:positionV relativeFrom="paragraph">
                  <wp:posOffset>6659245</wp:posOffset>
                </wp:positionV>
                <wp:extent cx="2194560" cy="128016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109A" w14:textId="77777777" w:rsidR="001D06B5" w:rsidRDefault="001D06B5">
                            <w:pPr>
                              <w:pStyle w:val="BodyText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Send a copy of this report to:</w:t>
                            </w:r>
                          </w:p>
                          <w:p w14:paraId="2B5AA6A2" w14:textId="77777777" w:rsidR="001D06B5" w:rsidRDefault="001D06B5">
                            <w:pPr>
                              <w:pStyle w:val="BodyText2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FB761A7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Kentucky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Public Service Commission</w:t>
                            </w:r>
                          </w:p>
                          <w:p w14:paraId="492A247A" w14:textId="77777777" w:rsidR="001D06B5" w:rsidRDefault="001D06B5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ATTN: </w:t>
                            </w:r>
                            <w:r w:rsidR="006F1267">
                              <w:rPr>
                                <w:rFonts w:ascii="Times New Roman" w:hAnsi="Times New Roman"/>
                                <w:sz w:val="20"/>
                              </w:rPr>
                              <w:t>Executive Director</w:t>
                            </w:r>
                          </w:p>
                          <w:p w14:paraId="70C629DE" w14:textId="77777777" w:rsidR="001D06B5" w:rsidRDefault="001D06B5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211 Sower Blvd.</w:t>
                                </w:r>
                              </w:smartTag>
                            </w:smartTag>
                          </w:p>
                          <w:p w14:paraId="7D4129C6" w14:textId="77777777" w:rsidR="001D06B5" w:rsidRDefault="001D06B5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615</w:t>
                              </w:r>
                            </w:smartTag>
                          </w:p>
                          <w:p w14:paraId="47EC8225" w14:textId="77777777" w:rsidR="001D06B5" w:rsidRDefault="001D06B5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Frankfort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KY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40602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55B7" id="Text Box 17" o:spid="_x0000_s1027" type="#_x0000_t202" style="position:absolute;margin-left:362.7pt;margin-top:524.35pt;width:172.8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" o:allowincell="f">
                <v:textbox>
                  <w:txbxContent>
                    <w:p w14:paraId="2605109A" w14:textId="77777777" w:rsidR="001D06B5" w:rsidRDefault="001D06B5">
                      <w:pPr>
                        <w:pStyle w:val="BodyText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Send a copy of this report to:</w:t>
                      </w:r>
                    </w:p>
                    <w:p w14:paraId="2B5AA6A2" w14:textId="77777777" w:rsidR="001D06B5" w:rsidRDefault="001D06B5">
                      <w:pPr>
                        <w:pStyle w:val="BodyText2"/>
                        <w:jc w:val="both"/>
                        <w:rPr>
                          <w:sz w:val="20"/>
                        </w:rPr>
                      </w:pPr>
                    </w:p>
                    <w:p w14:paraId="4FB761A7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Kentucky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Public Service Commission</w:t>
                      </w:r>
                    </w:p>
                    <w:p w14:paraId="492A247A" w14:textId="77777777" w:rsidR="001D06B5" w:rsidRDefault="001D06B5">
                      <w:pPr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ATTN: </w:t>
                      </w:r>
                      <w:r w:rsidR="006F1267">
                        <w:rPr>
                          <w:rFonts w:ascii="Times New Roman" w:hAnsi="Times New Roman"/>
                          <w:sz w:val="20"/>
                        </w:rPr>
                        <w:t>Executive Director</w:t>
                      </w:r>
                    </w:p>
                    <w:p w14:paraId="70C629DE" w14:textId="77777777" w:rsidR="001D06B5" w:rsidRDefault="001D06B5">
                      <w:pPr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211 Sower Blvd.</w:t>
                          </w:r>
                        </w:smartTag>
                      </w:smartTag>
                    </w:p>
                    <w:p w14:paraId="7D4129C6" w14:textId="77777777" w:rsidR="001D06B5" w:rsidRDefault="001D06B5">
                      <w:pPr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615</w:t>
                        </w:r>
                      </w:smartTag>
                    </w:p>
                    <w:p w14:paraId="47EC8225" w14:textId="77777777" w:rsidR="001D06B5" w:rsidRDefault="001D06B5">
                      <w:pPr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Frankfort</w:t>
                          </w:r>
                        </w:smartTag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KY</w:t>
                          </w:r>
                        </w:smartTag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40602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0F1051E" wp14:editId="395DEE2C">
                <wp:simplePos x="0" y="0"/>
                <wp:positionH relativeFrom="column">
                  <wp:posOffset>1314450</wp:posOffset>
                </wp:positionH>
                <wp:positionV relativeFrom="paragraph">
                  <wp:posOffset>1125855</wp:posOffset>
                </wp:positionV>
                <wp:extent cx="5577840" cy="27432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C04F" w14:textId="77777777" w:rsidR="001D06B5" w:rsidRDefault="001D0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051E" id="Text Box 5" o:spid="_x0000_s1028" type="#_x0000_t202" style="position:absolute;margin-left:103.5pt;margin-top:88.65pt;width:439.2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fTGwIAADIEAAAOAAAAZHJzL2Uyb0RvYy54bWysk82O0zAQx+9IvIPlO01bWtqNmq6WLkVI&#10;y4e08ACO4yQWjseM3SbL0zN2ut1qgQvCB8v22P+Z+c14cz10hh0Veg224LPJlDNlJVTaNgX/9nX/&#10;as2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" o:allowincell="f">
                <v:textbox>
                  <w:txbxContent>
                    <w:p w14:paraId="4116C04F" w14:textId="77777777" w:rsidR="001D06B5" w:rsidRDefault="001D06B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386D025" wp14:editId="45EC0FA8">
                <wp:simplePos x="0" y="0"/>
                <wp:positionH relativeFrom="column">
                  <wp:posOffset>1314450</wp:posOffset>
                </wp:positionH>
                <wp:positionV relativeFrom="paragraph">
                  <wp:posOffset>760095</wp:posOffset>
                </wp:positionV>
                <wp:extent cx="5577840" cy="36576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87DC" w14:textId="77777777" w:rsidR="001D06B5" w:rsidRDefault="001D0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D025" id="Text Box 4" o:spid="_x0000_s1029" type="#_x0000_t202" style="position:absolute;margin-left:103.5pt;margin-top:59.85pt;width:439.2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" o:allowincell="f">
                <v:textbox>
                  <w:txbxContent>
                    <w:p w14:paraId="41BF87DC" w14:textId="77777777" w:rsidR="001D06B5" w:rsidRDefault="001D06B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C216F4F" wp14:editId="79B7E3EA">
                <wp:simplePos x="0" y="0"/>
                <wp:positionH relativeFrom="column">
                  <wp:posOffset>1314450</wp:posOffset>
                </wp:positionH>
                <wp:positionV relativeFrom="paragraph">
                  <wp:posOffset>1400175</wp:posOffset>
                </wp:positionV>
                <wp:extent cx="5577840" cy="27432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F896" w14:textId="77777777" w:rsidR="001D06B5" w:rsidRDefault="001D0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6F4F" id="Text Box 16" o:spid="_x0000_s1030" type="#_x0000_t202" style="position:absolute;margin-left:103.5pt;margin-top:110.25pt;width:439.2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" o:allowincell="f">
                <v:textbox>
                  <w:txbxContent>
                    <w:p w14:paraId="06B2F896" w14:textId="77777777" w:rsidR="001D06B5" w:rsidRDefault="001D06B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AF8D62" wp14:editId="4FCFA85D">
                <wp:simplePos x="0" y="0"/>
                <wp:positionH relativeFrom="column">
                  <wp:posOffset>1314450</wp:posOffset>
                </wp:positionH>
                <wp:positionV relativeFrom="paragraph">
                  <wp:posOffset>1674495</wp:posOffset>
                </wp:positionV>
                <wp:extent cx="5577840" cy="27432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9FE9" w14:textId="77777777" w:rsidR="001D06B5" w:rsidRDefault="001D0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8D62" id="Text Box 6" o:spid="_x0000_s1031" type="#_x0000_t202" style="position:absolute;margin-left:103.5pt;margin-top:131.85pt;width:439.2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44GwIAADIEAAAOAAAAZHJzL2Uyb0RvYy54bWysk82O0zAQx+9IvIPlO01bWtqNmq6WLkVI&#10;y4e08ACO4yQWjseM3SbL0zN2ut1qgQvCB8v22P+Z+c14cz10hh0Veg224LPJlDNlJVTaNgX/9nX/&#10;as2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" o:allowincell="f">
                <v:textbox>
                  <w:txbxContent>
                    <w:p w14:paraId="199A9FE9" w14:textId="77777777" w:rsidR="001D06B5" w:rsidRDefault="001D06B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7AE7BA" wp14:editId="4218B2A5">
                <wp:simplePos x="0" y="0"/>
                <wp:positionH relativeFrom="column">
                  <wp:posOffset>34290</wp:posOffset>
                </wp:positionH>
                <wp:positionV relativeFrom="paragraph">
                  <wp:posOffset>760095</wp:posOffset>
                </wp:positionV>
                <wp:extent cx="1280160" cy="118872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FB6F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Company Name</w:t>
                            </w:r>
                          </w:p>
                          <w:p w14:paraId="475EB38E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171B2D86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Company Address</w:t>
                            </w:r>
                          </w:p>
                          <w:p w14:paraId="08AE267B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1C06E406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Telephone / Fax</w:t>
                            </w:r>
                          </w:p>
                          <w:p w14:paraId="4F667B84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299D5FC8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Vendor Number</w:t>
                            </w:r>
                          </w:p>
                          <w:p w14:paraId="1570338E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0C769566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C4E101E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19CD333B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0331A39" w14:textId="77777777" w:rsidR="001D06B5" w:rsidRDefault="001D06B5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381FAF5" w14:textId="77777777" w:rsidR="001D06B5" w:rsidRDefault="001D06B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E7BA" id="Text Box 3" o:spid="_x0000_s1032" type="#_x0000_t202" style="position:absolute;margin-left:2.7pt;margin-top:59.85pt;width:100.8pt;height:9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" o:allowincell="f">
                <v:textbox>
                  <w:txbxContent>
                    <w:p w14:paraId="6EF4FB6F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Company Name</w:t>
                      </w:r>
                    </w:p>
                    <w:p w14:paraId="475EB38E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171B2D86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Company Address</w:t>
                      </w:r>
                    </w:p>
                    <w:p w14:paraId="08AE267B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1C06E406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Telephone / Fax</w:t>
                      </w:r>
                    </w:p>
                    <w:p w14:paraId="4F667B84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299D5FC8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Vendor Number</w:t>
                      </w:r>
                    </w:p>
                    <w:p w14:paraId="1570338E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0C769566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C4E101E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19CD333B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0331A39" w14:textId="77777777" w:rsidR="001D06B5" w:rsidRDefault="001D06B5">
                      <w:pPr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381FAF5" w14:textId="77777777" w:rsidR="001D06B5" w:rsidRDefault="001D06B5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88A4952" wp14:editId="7C2B9F69">
                <wp:simplePos x="0" y="0"/>
                <wp:positionH relativeFrom="column">
                  <wp:posOffset>34290</wp:posOffset>
                </wp:positionH>
                <wp:positionV relativeFrom="paragraph">
                  <wp:posOffset>441325</wp:posOffset>
                </wp:positionV>
                <wp:extent cx="6858000" cy="3187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439B" w14:textId="77777777" w:rsidR="001D06B5" w:rsidRDefault="001D06B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Carrier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4952" id="Text Box 2" o:spid="_x0000_s1033" type="#_x0000_t202" style="position:absolute;margin-left:2.7pt;margin-top:34.75pt;width:540pt;height:2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" o:allowincell="f">
                <v:textbox>
                  <w:txbxContent>
                    <w:p w14:paraId="0A4F439B" w14:textId="77777777" w:rsidR="001D06B5" w:rsidRDefault="001D06B5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Carrier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8F6A12" wp14:editId="08E4EFD0">
                <wp:simplePos x="0" y="0"/>
                <wp:positionH relativeFrom="column">
                  <wp:posOffset>34290</wp:posOffset>
                </wp:positionH>
                <wp:positionV relativeFrom="paragraph">
                  <wp:posOffset>5653405</wp:posOffset>
                </wp:positionV>
                <wp:extent cx="6858000" cy="77597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2626B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 hereby attest that the information reported herein is true and accurate to the best of my knowledge.</w:t>
                            </w:r>
                          </w:p>
                          <w:p w14:paraId="015690B8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0FAA142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Company Official _______________________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Title_______________________Company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Official_________________________</w:t>
                            </w:r>
                          </w:p>
                          <w:p w14:paraId="5A094694" w14:textId="77777777" w:rsidR="001D06B5" w:rsidRDefault="001D06B5">
                            <w:pPr>
                              <w:ind w:left="144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(Printed)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(Signed)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6A12" id="Text Box 11" o:spid="_x0000_s1034" type="#_x0000_t202" style="position:absolute;margin-left:2.7pt;margin-top:445.15pt;width:540pt;height:6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" o:allowincell="f">
                <v:textbox>
                  <w:txbxContent>
                    <w:p w14:paraId="6912626B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 hereby attest that the information reported herein is true and accurate to the best of my knowledge.</w:t>
                      </w:r>
                    </w:p>
                    <w:p w14:paraId="015690B8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0FAA142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Company Official _______________________Title_______________________Company Official_________________________</w:t>
                      </w:r>
                    </w:p>
                    <w:p w14:paraId="5A094694" w14:textId="77777777" w:rsidR="001D06B5" w:rsidRDefault="001D06B5">
                      <w:pPr>
                        <w:ind w:left="1440" w:firstLine="72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(Printed)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(Signed)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D0A5AD" wp14:editId="4C70B0A5">
                <wp:simplePos x="0" y="0"/>
                <wp:positionH relativeFrom="column">
                  <wp:posOffset>34290</wp:posOffset>
                </wp:positionH>
                <wp:positionV relativeFrom="paragraph">
                  <wp:posOffset>3367405</wp:posOffset>
                </wp:positionV>
                <wp:extent cx="6858000" cy="178181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8A4E3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0BA8CAD" w14:textId="77777777" w:rsidR="001D06B5" w:rsidRDefault="001D06B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Total Access Lines in Service…………………………………………___________________________</w:t>
                            </w:r>
                          </w:p>
                          <w:p w14:paraId="3FB3BE8F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DA25B93" w14:textId="5404F6C0" w:rsidR="001D06B5" w:rsidRDefault="001D06B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Surcharge Per Access Line.……………………………………………__________</w:t>
                            </w:r>
                            <w:r w:rsidR="003970EC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$</w:t>
                            </w:r>
                            <w:proofErr w:type="gramStart"/>
                            <w:r w:rsidR="003970EC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0.</w:t>
                            </w:r>
                            <w:r w:rsidR="008D174C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25</w:t>
                            </w:r>
                            <w:proofErr w:type="gramEnd"/>
                            <w:ins w:id="0" w:author="Pragallapati, Mounica (PSC) [2]" w:date="2024-06-24T16:34:00Z">
                              <w:r w:rsidR="00EF661A" w:rsidDel="00EF661A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ins>
                          </w:p>
                          <w:p w14:paraId="089FF843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C03DE81" w14:textId="77777777" w:rsidR="001D06B5" w:rsidRDefault="001D06B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Amount of Surcharge Remitted to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Kentucky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USF…………………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…._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__________________________</w:t>
                            </w:r>
                          </w:p>
                          <w:p w14:paraId="3B7BF599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1D89B671" w14:textId="77777777" w:rsidR="001D06B5" w:rsidRDefault="001D06B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Number of Access Lines Receiving Lifeline Support…………………___________________________</w:t>
                            </w:r>
                          </w:p>
                          <w:p w14:paraId="4728C7F2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028B5FEA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 xml:space="preserve">Amount of Reimbursement Requested from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Kentucky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USF………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…._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A5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margin-left:2.7pt;margin-top:265.15pt;width:540pt;height:14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" o:allowincell="f">
                <v:textbox>
                  <w:txbxContent>
                    <w:p w14:paraId="7158A4E3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0BA8CAD" w14:textId="77777777" w:rsidR="001D06B5" w:rsidRDefault="001D06B5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Total Access Lines in Service…………………………………………___________________________</w:t>
                      </w:r>
                    </w:p>
                    <w:p w14:paraId="3FB3BE8F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DA25B93" w14:textId="5404F6C0" w:rsidR="001D06B5" w:rsidRDefault="001D06B5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Surcharge Per Access Line.……………………………………………__________</w:t>
                      </w:r>
                      <w:r w:rsidR="003970EC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$</w:t>
                      </w:r>
                      <w:proofErr w:type="gramStart"/>
                      <w:r w:rsidR="003970EC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0.</w:t>
                      </w:r>
                      <w:r w:rsidR="008D174C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25</w:t>
                      </w:r>
                      <w:proofErr w:type="gramEnd"/>
                      <w:ins w:id="1" w:author="Pragallapati, Mounica (PSC) [2]" w:date="2024-06-24T16:34:00Z">
                        <w:r w:rsidR="00EF661A" w:rsidDel="00EF661A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</w:ins>
                    </w:p>
                    <w:p w14:paraId="089FF843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C03DE81" w14:textId="77777777" w:rsidR="001D06B5" w:rsidRDefault="001D06B5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Amount of Surcharge Remitted to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Kentucky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USF…………………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…._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>__________________________</w:t>
                      </w:r>
                    </w:p>
                    <w:p w14:paraId="3B7BF599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1D89B671" w14:textId="77777777" w:rsidR="001D06B5" w:rsidRDefault="001D06B5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Number of Access Lines Receiving Lifeline Support…………………___________________________</w:t>
                      </w:r>
                    </w:p>
                    <w:p w14:paraId="4728C7F2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028B5FEA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 xml:space="preserve">Amount of Reimbursement Requested from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Kentucky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USF………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…._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A3578C5" wp14:editId="1066D458">
                <wp:simplePos x="0" y="0"/>
                <wp:positionH relativeFrom="column">
                  <wp:posOffset>34290</wp:posOffset>
                </wp:positionH>
                <wp:positionV relativeFrom="paragraph">
                  <wp:posOffset>2314575</wp:posOffset>
                </wp:positionV>
                <wp:extent cx="6858000" cy="37655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7A50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Classification</w:t>
                            </w:r>
                          </w:p>
                          <w:p w14:paraId="2AA32E73" w14:textId="77777777" w:rsidR="001D06B5" w:rsidRDefault="001D06B5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Please Circle 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ILEC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CLEC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Cellular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PCS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78C5" id="Text Box 7" o:spid="_x0000_s1036" type="#_x0000_t202" style="position:absolute;margin-left:2.7pt;margin-top:182.25pt;width:540pt;height:2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" o:allowincell="f">
                <v:textbox>
                  <w:txbxContent>
                    <w:p w14:paraId="5A2A7A50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Classification</w:t>
                      </w:r>
                    </w:p>
                    <w:p w14:paraId="2AA32E73" w14:textId="77777777" w:rsidR="001D06B5" w:rsidRDefault="001D06B5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Please Circle One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ILEC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CLEC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Cellular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PCS</w:t>
                      </w:r>
                    </w:p>
                  </w:txbxContent>
                </v:textbox>
              </v:shape>
            </w:pict>
          </mc:Fallback>
        </mc:AlternateContent>
      </w:r>
      <w:r w:rsidR="001D06B5">
        <w:rPr>
          <w:rFonts w:ascii="Times New Roman" w:hAnsi="Times New Roman"/>
          <w:sz w:val="20"/>
        </w:rPr>
        <w:t>Date_____________________________</w: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ECDEFA" wp14:editId="413300B3">
                <wp:simplePos x="0" y="0"/>
                <wp:positionH relativeFrom="column">
                  <wp:posOffset>34290</wp:posOffset>
                </wp:positionH>
                <wp:positionV relativeFrom="paragraph">
                  <wp:posOffset>5379085</wp:posOffset>
                </wp:positionV>
                <wp:extent cx="6858000" cy="27432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D128" w14:textId="77777777" w:rsidR="001D06B5" w:rsidRDefault="001D06B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Signature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DEFA" id="Text Box 10" o:spid="_x0000_s1037" type="#_x0000_t202" style="position:absolute;margin-left:2.7pt;margin-top:423.55pt;width:540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" o:allowincell="f">
                <v:textbox>
                  <w:txbxContent>
                    <w:p w14:paraId="2CD5D128" w14:textId="77777777" w:rsidR="001D06B5" w:rsidRDefault="001D06B5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Signature Block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AEB1BC" wp14:editId="34E569EA">
                <wp:simplePos x="0" y="0"/>
                <wp:positionH relativeFrom="column">
                  <wp:posOffset>34290</wp:posOffset>
                </wp:positionH>
                <wp:positionV relativeFrom="paragraph">
                  <wp:posOffset>3093085</wp:posOffset>
                </wp:positionV>
                <wp:extent cx="6858000" cy="2743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E598" w14:textId="77777777" w:rsidR="001D06B5" w:rsidRDefault="001D06B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Monthly Access Line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B1BC" id="Text Box 8" o:spid="_x0000_s1038" type="#_x0000_t202" style="position:absolute;margin-left:2.7pt;margin-top:243.55pt;width:540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" o:allowincell="f">
                <v:textbox>
                  <w:txbxContent>
                    <w:p w14:paraId="37DBE598" w14:textId="77777777" w:rsidR="001D06B5" w:rsidRDefault="001D06B5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Monthly Access Line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776" behindDoc="0" locked="0" layoutInCell="0" allowOverlap="1" wp14:anchorId="601D1012" wp14:editId="55FE691D">
            <wp:simplePos x="0" y="0"/>
            <wp:positionH relativeFrom="page">
              <wp:posOffset>3474720</wp:posOffset>
            </wp:positionH>
            <wp:positionV relativeFrom="page">
              <wp:posOffset>228600</wp:posOffset>
            </wp:positionV>
            <wp:extent cx="814070" cy="775335"/>
            <wp:effectExtent l="0" t="0" r="5080" b="5715"/>
            <wp:wrapTopAndBottom/>
            <wp:docPr id="12" name="Picture 12" descr="k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y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B5">
        <w:rPr>
          <w:rFonts w:ascii="Times New Roman" w:hAnsi="Times New Roman"/>
          <w:sz w:val="20"/>
        </w:rPr>
        <w:tab/>
      </w:r>
      <w:r w:rsidR="001D06B5">
        <w:rPr>
          <w:rFonts w:ascii="Times New Roman" w:hAnsi="Times New Roman"/>
          <w:sz w:val="20"/>
        </w:rPr>
        <w:tab/>
      </w:r>
      <w:r w:rsidR="001D06B5">
        <w:rPr>
          <w:rFonts w:ascii="Times New Roman" w:hAnsi="Times New Roman"/>
          <w:sz w:val="20"/>
        </w:rPr>
        <w:tab/>
      </w:r>
      <w:r w:rsidR="001D06B5">
        <w:rPr>
          <w:rFonts w:ascii="Times New Roman" w:hAnsi="Times New Roman"/>
          <w:sz w:val="20"/>
        </w:rPr>
        <w:tab/>
      </w:r>
      <w:r w:rsidR="001D06B5">
        <w:rPr>
          <w:rFonts w:ascii="Times New Roman" w:hAnsi="Times New Roman"/>
          <w:sz w:val="20"/>
        </w:rPr>
        <w:tab/>
        <w:t>Reporting Month_____________________________</w:t>
      </w:r>
    </w:p>
    <w:p w14:paraId="2635D143" w14:textId="77777777" w:rsidR="001D06B5" w:rsidRDefault="006F1267">
      <w:pPr>
        <w:ind w:left="-1080" w:right="-990" w:firstLine="720"/>
        <w:jc w:val="center"/>
      </w:pPr>
      <w:r>
        <w:rPr>
          <w:rFonts w:ascii="Times New Roman" w:hAnsi="Times New Roman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1370ED" wp14:editId="30E00373">
                <wp:simplePos x="0" y="0"/>
                <wp:positionH relativeFrom="column">
                  <wp:posOffset>4648835</wp:posOffset>
                </wp:positionH>
                <wp:positionV relativeFrom="paragraph">
                  <wp:posOffset>7931150</wp:posOffset>
                </wp:positionV>
                <wp:extent cx="2046605" cy="24066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0423C" w14:textId="167D4338" w:rsidR="009576B5" w:rsidRPr="00CD2242" w:rsidRDefault="009576B5">
                            <w:pPr>
                              <w:rPr>
                                <w:sz w:val="20"/>
                              </w:rPr>
                            </w:pPr>
                            <w:r w:rsidRPr="00CD2242">
                              <w:rPr>
                                <w:sz w:val="20"/>
                              </w:rPr>
                              <w:t xml:space="preserve">Revised </w:t>
                            </w:r>
                            <w:proofErr w:type="gramStart"/>
                            <w:r w:rsidR="00341ED1">
                              <w:rPr>
                                <w:sz w:val="20"/>
                              </w:rPr>
                              <w:t>11</w:t>
                            </w:r>
                            <w:r w:rsidRPr="00CD2242">
                              <w:rPr>
                                <w:sz w:val="20"/>
                              </w:rPr>
                              <w:t>-</w:t>
                            </w:r>
                            <w:r w:rsidR="00341ED1">
                              <w:rPr>
                                <w:sz w:val="20"/>
                              </w:rPr>
                              <w:t>19</w:t>
                            </w:r>
                            <w:r w:rsidRPr="00CD2242">
                              <w:rPr>
                                <w:sz w:val="20"/>
                              </w:rPr>
                              <w:t>-20</w:t>
                            </w:r>
                            <w:r w:rsidR="000F5D5A">
                              <w:rPr>
                                <w:sz w:val="20"/>
                              </w:rPr>
                              <w:t>2</w:t>
                            </w:r>
                            <w:r w:rsidR="00EF1AFE">
                              <w:rPr>
                                <w:sz w:val="20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70ED" id="Text Box 20" o:spid="_x0000_s1039" type="#_x0000_t202" style="position:absolute;left:0;text-align:left;margin-left:366.05pt;margin-top:624.5pt;width:161.15pt;height:18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" filled="f" stroked="f">
                <v:textbox>
                  <w:txbxContent>
                    <w:p w14:paraId="4F00423C" w14:textId="167D4338" w:rsidR="009576B5" w:rsidRPr="00CD2242" w:rsidRDefault="009576B5">
                      <w:pPr>
                        <w:rPr>
                          <w:sz w:val="20"/>
                        </w:rPr>
                      </w:pPr>
                      <w:r w:rsidRPr="00CD2242">
                        <w:rPr>
                          <w:sz w:val="20"/>
                        </w:rPr>
                        <w:t xml:space="preserve">Revised </w:t>
                      </w:r>
                      <w:proofErr w:type="gramStart"/>
                      <w:r w:rsidR="00341ED1">
                        <w:rPr>
                          <w:sz w:val="20"/>
                        </w:rPr>
                        <w:t>11</w:t>
                      </w:r>
                      <w:r w:rsidRPr="00CD2242">
                        <w:rPr>
                          <w:sz w:val="20"/>
                        </w:rPr>
                        <w:t>-</w:t>
                      </w:r>
                      <w:r w:rsidR="00341ED1">
                        <w:rPr>
                          <w:sz w:val="20"/>
                        </w:rPr>
                        <w:t>19</w:t>
                      </w:r>
                      <w:r w:rsidRPr="00CD2242">
                        <w:rPr>
                          <w:sz w:val="20"/>
                        </w:rPr>
                        <w:t>-20</w:t>
                      </w:r>
                      <w:r w:rsidR="000F5D5A">
                        <w:rPr>
                          <w:sz w:val="20"/>
                        </w:rPr>
                        <w:t>2</w:t>
                      </w:r>
                      <w:r w:rsidR="00EF1AFE">
                        <w:rPr>
                          <w:sz w:val="20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CF113F8" wp14:editId="6797C59E">
                <wp:simplePos x="0" y="0"/>
                <wp:positionH relativeFrom="column">
                  <wp:posOffset>34290</wp:posOffset>
                </wp:positionH>
                <wp:positionV relativeFrom="paragraph">
                  <wp:posOffset>6454775</wp:posOffset>
                </wp:positionV>
                <wp:extent cx="2103120" cy="14757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D2BE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Make check payable to: “Kentucky State Treasurer” and send with this report to:</w:t>
                            </w:r>
                          </w:p>
                          <w:p w14:paraId="1BC890A7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8621109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Finance and Administration Cabinet</w:t>
                            </w:r>
                          </w:p>
                          <w:p w14:paraId="65347337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ATTN: KY USF</w:t>
                            </w:r>
                          </w:p>
                          <w:p w14:paraId="2834E304" w14:textId="77777777" w:rsidR="001D06B5" w:rsidRDefault="00D52A23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200 Mero Street</w:t>
                            </w:r>
                          </w:p>
                          <w:p w14:paraId="0FF5E8B9" w14:textId="77777777" w:rsidR="001D06B5" w:rsidRDefault="00D52A23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5</w:t>
                            </w:r>
                            <w:r w:rsidRPr="00D52A23"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Floor, NE 31</w:t>
                            </w:r>
                          </w:p>
                          <w:p w14:paraId="67EDB3A2" w14:textId="77777777" w:rsidR="001D06B5" w:rsidRDefault="001D06B5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Frankfort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KY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40601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13F8" id="Text Box 15" o:spid="_x0000_s1040" type="#_x0000_t202" style="position:absolute;left:0;text-align:left;margin-left:2.7pt;margin-top:508.25pt;width:165.6pt;height:11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" o:allowincell="f">
                <v:textbox>
                  <w:txbxContent>
                    <w:p w14:paraId="2553D2BE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Make check payable to: “Kentucky State Treasurer” and send with this report to:</w:t>
                      </w:r>
                    </w:p>
                    <w:p w14:paraId="1BC890A7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8621109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Finance and Administration Cabinet</w:t>
                      </w:r>
                    </w:p>
                    <w:p w14:paraId="65347337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ATTN: KY USF</w:t>
                      </w:r>
                    </w:p>
                    <w:p w14:paraId="2834E304" w14:textId="77777777" w:rsidR="001D06B5" w:rsidRDefault="00D52A23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200 Mero Street</w:t>
                      </w:r>
                    </w:p>
                    <w:p w14:paraId="0FF5E8B9" w14:textId="77777777" w:rsidR="001D06B5" w:rsidRDefault="00D52A23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5</w:t>
                      </w:r>
                      <w:r w:rsidRPr="00D52A23"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Floor, NE 31</w:t>
                      </w:r>
                    </w:p>
                    <w:p w14:paraId="67EDB3A2" w14:textId="77777777" w:rsidR="001D06B5" w:rsidRDefault="001D06B5">
                      <w:pPr>
                        <w:pStyle w:val="BodyText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Frankfort</w:t>
                          </w:r>
                        </w:smartTag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KY</w:t>
                          </w:r>
                        </w:smartTag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40601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1D06B5" w:rsidSect="009576B5">
      <w:footnotePr>
        <w:numRestart w:val="eachPage"/>
      </w:footnotePr>
      <w:endnotePr>
        <w:numFmt w:val="decimal"/>
      </w:endnotePr>
      <w:pgSz w:w="12240" w:h="15840"/>
      <w:pgMar w:top="763" w:right="720" w:bottom="720" w:left="720" w:header="44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B1C5" w14:textId="77777777" w:rsidR="00C60FA8" w:rsidRDefault="00C60FA8">
      <w:r>
        <w:separator/>
      </w:r>
    </w:p>
  </w:endnote>
  <w:endnote w:type="continuationSeparator" w:id="0">
    <w:p w14:paraId="611AB5EE" w14:textId="77777777" w:rsidR="00C60FA8" w:rsidRDefault="00C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008E" w14:textId="77777777" w:rsidR="00C60FA8" w:rsidRDefault="00C60FA8">
      <w:r>
        <w:separator/>
      </w:r>
    </w:p>
  </w:footnote>
  <w:footnote w:type="continuationSeparator" w:id="0">
    <w:p w14:paraId="6FD23701" w14:textId="77777777" w:rsidR="00C60FA8" w:rsidRDefault="00C6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602DC"/>
    <w:multiLevelType w:val="singleLevel"/>
    <w:tmpl w:val="E84C688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30F063C"/>
    <w:multiLevelType w:val="singleLevel"/>
    <w:tmpl w:val="AC4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18105365">
    <w:abstractNumId w:val="1"/>
  </w:num>
  <w:num w:numId="2" w16cid:durableId="16866386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gallapati, Mounica (PSC) [2]">
    <w15:presenceInfo w15:providerId="AD" w15:userId="S::mounica.pragallapati@ky.gov::ebfd4d09-044d-4430-ad36-e0d1145e4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B5"/>
    <w:rsid w:val="00005F87"/>
    <w:rsid w:val="00050B28"/>
    <w:rsid w:val="00095048"/>
    <w:rsid w:val="000B0C77"/>
    <w:rsid w:val="000B16CC"/>
    <w:rsid w:val="000F5D5A"/>
    <w:rsid w:val="001D06B5"/>
    <w:rsid w:val="00250119"/>
    <w:rsid w:val="00341ED1"/>
    <w:rsid w:val="003970EC"/>
    <w:rsid w:val="0040092A"/>
    <w:rsid w:val="00485541"/>
    <w:rsid w:val="00537830"/>
    <w:rsid w:val="005715A6"/>
    <w:rsid w:val="005D35CE"/>
    <w:rsid w:val="0061118E"/>
    <w:rsid w:val="0064040B"/>
    <w:rsid w:val="00650DC6"/>
    <w:rsid w:val="006F1267"/>
    <w:rsid w:val="007C519C"/>
    <w:rsid w:val="007E3AE6"/>
    <w:rsid w:val="008D174C"/>
    <w:rsid w:val="008D3A62"/>
    <w:rsid w:val="009576B5"/>
    <w:rsid w:val="009C258E"/>
    <w:rsid w:val="00A35DB9"/>
    <w:rsid w:val="00A811C1"/>
    <w:rsid w:val="00B55CB2"/>
    <w:rsid w:val="00C60FA8"/>
    <w:rsid w:val="00CD2242"/>
    <w:rsid w:val="00CD73F5"/>
    <w:rsid w:val="00CE6357"/>
    <w:rsid w:val="00D0252F"/>
    <w:rsid w:val="00D52A23"/>
    <w:rsid w:val="00E25A36"/>
    <w:rsid w:val="00E47D68"/>
    <w:rsid w:val="00E8239F"/>
    <w:rsid w:val="00EF1AFE"/>
    <w:rsid w:val="00E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5AB7368"/>
  <w15:docId w15:val="{41309971-8213-4D0E-807A-B1754CF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</w:style>
  <w:style w:type="paragraph" w:styleId="FootnoteText">
    <w:name w:val="footnote text"/>
    <w:basedOn w:val="Normal"/>
    <w:semiHidden/>
    <w:rPr>
      <w:sz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widowControl/>
    </w:pPr>
    <w:rPr>
      <w:rFonts w:ascii="Times New Roman" w:hAnsi="Times New Roman"/>
      <w:snapToGrid/>
      <w:sz w:val="16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snapToGrid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8D3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A62"/>
    <w:rPr>
      <w:rFonts w:ascii="Segoe UI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EF661A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KENTUCKY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KENTUCKY</dc:title>
  <dc:creator>PSC</dc:creator>
  <cp:lastModifiedBy>Pinney, Jeb E (PSC)</cp:lastModifiedBy>
  <cp:revision>3</cp:revision>
  <cp:lastPrinted>2019-02-19T18:33:00Z</cp:lastPrinted>
  <dcterms:created xsi:type="dcterms:W3CDTF">2024-11-19T19:57:00Z</dcterms:created>
  <dcterms:modified xsi:type="dcterms:W3CDTF">2024-11-19T19:58:00Z</dcterms:modified>
</cp:coreProperties>
</file>